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_GB2312" w:eastAsia="仿宋_GB2312"/>
          <w:b w:val="0"/>
          <w:i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spacing w:val="0"/>
          <w:w w:val="100"/>
          <w:kern w:val="2"/>
          <w:sz w:val="32"/>
          <w:szCs w:val="24"/>
          <w:lang w:val="en-US" w:eastAsia="zh-CN" w:bidi="ar-SA"/>
        </w:rPr>
        <w:t>附件2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楷体_GB2312" w:hAnsi="宋体" w:eastAsia="楷体_GB2312"/>
          <w:b w:val="0"/>
          <w:i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eastAsia="方正小标宋简体"/>
          <w:b w:val="0"/>
          <w:i w:val="0"/>
          <w:color w:val="000000"/>
          <w:spacing w:val="56"/>
          <w:w w:val="100"/>
          <w:kern w:val="0"/>
          <w:sz w:val="44"/>
          <w:szCs w:val="44"/>
          <w:lang w:val="en-US" w:eastAsia="zh-CN" w:bidi="ar-SA"/>
        </w:rPr>
        <w:t>推荐</w:t>
      </w:r>
      <w:ins w:id="0" w:author="Administrator">
        <w:r>
          <w:rPr>
            <w:rStyle w:val="4"/>
            <w:rFonts w:eastAsia="方正小标宋简体"/>
            <w:b w:val="0"/>
            <w:i w:val="0"/>
            <w:color w:val="000000"/>
            <w:spacing w:val="56"/>
            <w:w w:val="100"/>
            <w:kern w:val="0"/>
            <w:sz w:val="44"/>
            <w:szCs w:val="44"/>
            <w:u w:val="single" w:color="FF0000"/>
            <w:lang w:val="en-US" w:eastAsia="zh-CN" w:bidi="ar-SA"/>
          </w:rPr>
          <w:t>聊城市</w:t>
        </w:r>
      </w:ins>
      <w:r>
        <w:rPr>
          <w:rStyle w:val="4"/>
          <w:rFonts w:eastAsia="方正小标宋简体"/>
          <w:b w:val="0"/>
          <w:i w:val="0"/>
          <w:color w:val="000000"/>
          <w:spacing w:val="56"/>
          <w:w w:val="100"/>
          <w:kern w:val="0"/>
          <w:sz w:val="44"/>
          <w:szCs w:val="44"/>
          <w:lang w:val="en-US" w:eastAsia="zh-CN" w:bidi="ar-SA"/>
        </w:rPr>
        <w:t>有</w:t>
      </w:r>
      <w:r>
        <w:rPr>
          <w:rStyle w:val="4"/>
          <w:rFonts w:eastAsia="方正小标宋简体"/>
          <w:b w:val="0"/>
          <w:i w:val="0"/>
          <w:spacing w:val="56"/>
          <w:w w:val="100"/>
          <w:kern w:val="0"/>
          <w:sz w:val="44"/>
          <w:szCs w:val="44"/>
          <w:lang w:val="en-US" w:eastAsia="zh-CN" w:bidi="ar-SA"/>
        </w:rPr>
        <w:t>突出贡献的中青年专家基本情况一览</w:t>
      </w:r>
      <w:r>
        <w:rPr>
          <w:rStyle w:val="4"/>
          <w:rFonts w:eastAsia="方正小标宋简体"/>
          <w:b w:val="0"/>
          <w:i w:val="0"/>
          <w:spacing w:val="8"/>
          <w:w w:val="100"/>
          <w:kern w:val="0"/>
          <w:sz w:val="44"/>
          <w:szCs w:val="44"/>
          <w:lang w:val="en-US" w:eastAsia="zh-CN" w:bidi="ar-SA"/>
        </w:rPr>
        <w:t>表</w:t>
      </w:r>
    </w:p>
    <w:p>
      <w:pPr>
        <w:snapToGrid/>
        <w:spacing w:before="0" w:beforeAutospacing="0" w:after="0" w:afterAutospacing="0" w:line="240" w:lineRule="exact"/>
        <w:jc w:val="center"/>
        <w:textAlignment w:val="baseline"/>
        <w:rPr>
          <w:rStyle w:val="4"/>
          <w:rFonts w:eastAsia="华文中宋"/>
          <w:b w:val="0"/>
          <w:i w:val="0"/>
          <w:spacing w:val="0"/>
          <w:w w:val="100"/>
          <w:kern w:val="2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360" w:firstLineChars="150"/>
        <w:jc w:val="both"/>
        <w:textAlignment w:val="baseline"/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黑体" w:hAnsi="宋体" w:eastAsia="黑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推荐单位</w:t>
      </w:r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（盖章）：                                                                                                                 2020年12  月 3  日</w:t>
      </w:r>
    </w:p>
    <w:tbl>
      <w:tblPr>
        <w:tblStyle w:val="2"/>
        <w:tblpPr w:leftFromText="180" w:rightFromText="180" w:vertAnchor="text" w:horzAnchor="margin" w:tblpXSpec="center" w:tblpY="67"/>
        <w:tblOverlap w:val="never"/>
        <w:tblW w:w="219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255"/>
        <w:gridCol w:w="716"/>
        <w:gridCol w:w="807"/>
        <w:gridCol w:w="878"/>
        <w:gridCol w:w="1930"/>
        <w:gridCol w:w="1650"/>
        <w:gridCol w:w="881"/>
        <w:gridCol w:w="706"/>
        <w:gridCol w:w="706"/>
        <w:gridCol w:w="355"/>
        <w:gridCol w:w="724"/>
        <w:gridCol w:w="508"/>
        <w:gridCol w:w="880"/>
        <w:gridCol w:w="1504"/>
        <w:gridCol w:w="1620"/>
        <w:gridCol w:w="843"/>
        <w:gridCol w:w="850"/>
        <w:gridCol w:w="1130"/>
        <w:gridCol w:w="776"/>
        <w:gridCol w:w="106"/>
        <w:gridCol w:w="818"/>
        <w:gridCol w:w="11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林占奎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1981   年  5月  6日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推荐顺序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（位次/人数）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2/2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学士</w:t>
            </w:r>
          </w:p>
        </w:tc>
        <w:tc>
          <w:tcPr>
            <w:tcW w:w="1504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技术职务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副主任医师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党内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8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行政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科室主任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18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55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聊城市退役军人医院</w:t>
            </w:r>
          </w:p>
        </w:tc>
        <w:tc>
          <w:tcPr>
            <w:tcW w:w="25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何年入选“百千万人才工程”国家级人选</w:t>
            </w: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何年度享受国务院颁发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政府特殊津贴人员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何年度省有突出贡献的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中青年专家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6769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      要      业      绩</w:t>
            </w:r>
          </w:p>
        </w:tc>
        <w:tc>
          <w:tcPr>
            <w:tcW w:w="791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   奖  或   专   利   情   况</w:t>
            </w:r>
            <w:bookmarkStart w:id="0" w:name="_GoBack"/>
            <w:bookmarkEnd w:id="0"/>
          </w:p>
        </w:tc>
        <w:tc>
          <w:tcPr>
            <w:tcW w:w="7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发表或出版的主要论文、著作、作品等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51" w:hRule="atLeast"/>
          <w:jc w:val="center"/>
        </w:trPr>
        <w:tc>
          <w:tcPr>
            <w:tcW w:w="6769" w:type="dxa"/>
            <w:gridSpan w:val="6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1.建立“”聊城市头痛病诊疗中心“”，帅先开展头痛规范化诊疗，并积极普及头痛科普，惠及聊城市各级医疗人员和聊城市广大人民群众！</w:t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2.院内，帅先开展“”眩晕规范化诊疗“”，每月向广大优抚疗养军人，普及眩晕知识，减轻了广大优抚退役军人的心理负担和家庭负担！</w:t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3.院内，帅先开展脑梗塞急性期静脉溶栓、动脉溶栓及脑血管介入取栓治疗，解除了聊城市广大优抚退役军人及聊城市周边群众的病痛。</w:t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4.作为CHANCE2研究，分中心单位负责人，积极开展相关工作，更加规范化轻型卒中诊治！</w:t>
            </w:r>
          </w:p>
        </w:tc>
        <w:tc>
          <w:tcPr>
            <w:tcW w:w="3237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获奖项目名称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获得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 奖 类 别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位次/人数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题   目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出版或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发表时间</w:t>
            </w:r>
          </w:p>
        </w:tc>
        <w:tc>
          <w:tcPr>
            <w:tcW w:w="190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SCI\EI\ISTP收录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或出版社名称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或发表刊物名称</w:t>
            </w:r>
          </w:p>
        </w:tc>
        <w:tc>
          <w:tcPr>
            <w:tcW w:w="9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影响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因子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位次/人数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0" w:hRule="atLeast"/>
          <w:jc w:val="center"/>
        </w:trPr>
        <w:tc>
          <w:tcPr>
            <w:tcW w:w="6769" w:type="dxa"/>
            <w:gridSpan w:val="6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血压正常高值人群脉搏波传导速度及与超敏C反应蛋白相关性的临床研究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2013年12月</w:t>
            </w:r>
          </w:p>
        </w:tc>
        <w:tc>
          <w:tcPr>
            <w:tcW w:w="15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科学技术成果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国内领先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3/5</w:t>
            </w:r>
          </w:p>
        </w:tc>
        <w:tc>
          <w:tcPr>
            <w:tcW w:w="24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体位对神经内科危重症患者颅内脑灌注压的影响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舍曲林联合重复经颅磁刺激对脑梗死失语的疗效观察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临床医学研究与实践--内科学</w:t>
            </w:r>
          </w:p>
        </w:tc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2017年07期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2016年12月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2015年9月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《中外医疗》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《中国继续医学教育》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科学技术文献出版社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1/5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1/4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1/4主编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6769" w:type="dxa"/>
            <w:gridSpan w:val="6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专利名称（是否授权）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获得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专利类型或专利奖名称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位次/人数</w:t>
            </w:r>
          </w:p>
        </w:tc>
        <w:tc>
          <w:tcPr>
            <w:tcW w:w="24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3" w:hRule="atLeast"/>
          <w:jc w:val="center"/>
        </w:trPr>
        <w:tc>
          <w:tcPr>
            <w:tcW w:w="6769" w:type="dxa"/>
            <w:gridSpan w:val="6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ind w:left="1318" w:leftChars="285" w:hanging="720"/>
        <w:jc w:val="both"/>
        <w:textAlignment w:val="baseline"/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黑体" w:hAnsi="宋体" w:eastAsia="黑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注</w:t>
      </w:r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：1.此表由单位人事（人力资源）管理部门填写（缩放至A4纸张打印）一份，须加盖推荐部门（单位）公章，报送</w:t>
      </w:r>
      <w:ins w:id="1" w:author="Administrator">
        <w:r>
          <w:rPr>
            <w:rStyle w:val="4"/>
            <w:rFonts w:ascii="宋体" w:hAnsi="宋体"/>
            <w:b w:val="0"/>
            <w:i w:val="0"/>
            <w:color w:val="FF0000"/>
            <w:spacing w:val="0"/>
            <w:w w:val="100"/>
            <w:kern w:val="2"/>
            <w:sz w:val="24"/>
            <w:szCs w:val="24"/>
            <w:u w:val="single" w:color="FF0000"/>
            <w:lang w:val="en-US" w:eastAsia="zh-CN" w:bidi="ar-SA"/>
          </w:rPr>
          <w:t>聊城市</w:t>
        </w:r>
      </w:ins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人力资源社会保障</w:t>
      </w:r>
      <w:ins w:id="2" w:author="Administrator">
        <w:r>
          <w:rPr>
            <w:rStyle w:val="4"/>
            <w:rFonts w:ascii="宋体" w:hAnsi="宋体"/>
            <w:b w:val="0"/>
            <w:i w:val="0"/>
            <w:color w:val="FF0000"/>
            <w:spacing w:val="0"/>
            <w:w w:val="100"/>
            <w:kern w:val="2"/>
            <w:sz w:val="24"/>
            <w:szCs w:val="24"/>
            <w:u w:val="single" w:color="FF0000"/>
            <w:lang w:val="en-US" w:eastAsia="zh-CN" w:bidi="ar-SA"/>
          </w:rPr>
          <w:t>局</w:t>
        </w:r>
      </w:ins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专业技术人员管理办公室；</w:t>
      </w:r>
    </w:p>
    <w:p>
      <w:pPr>
        <w:snapToGrid w:val="0"/>
        <w:spacing w:before="0" w:beforeAutospacing="0" w:after="0" w:afterAutospacing="0" w:line="240" w:lineRule="auto"/>
        <w:ind w:left="1317" w:leftChars="513" w:hanging="240"/>
        <w:jc w:val="both"/>
        <w:textAlignment w:val="baseline"/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2.表中“获奖类别”系指获国家及省（部）级自然科学奖、技术发明奖、科学技术进步奖、教学成果奖、社会科学优秀成果奖等奖励；“专利类型或专利奖名称”是指技术发明、实用新型和外观设计专利，以及国家和省级专利奖等奖励；“获奖等级”是指最高奖及一、二、三等奖；</w:t>
      </w:r>
    </w:p>
    <w:p>
      <w:pPr>
        <w:tabs>
          <w:tab w:val="left" w:pos="6302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3.表中“空白项目”填“无”，不许空项。请确保所有内容填写在当前页内，不得超出本页，不得另附纸。</w:t>
      </w:r>
    </w:p>
    <w:sectPr>
      <w:pgSz w:w="23817" w:h="16838" w:orient="landscape"/>
      <w:pgMar w:top="850" w:right="850" w:bottom="1134" w:left="850" w:header="851" w:footer="992" w:gutter="0"/>
      <w:lnNumType w:countBy="0"/>
      <w:cols w:space="0" w:num="1"/>
      <w:rtlGutter w:val="0"/>
      <w:vAlign w:val="top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532834"/>
    <w:rsid w:val="00A063A3"/>
    <w:rsid w:val="00A32B8D"/>
    <w:rsid w:val="00B30512"/>
    <w:rsid w:val="0A4704D8"/>
    <w:rsid w:val="1B195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paragraph" w:customStyle="1" w:styleId="6">
    <w:name w:val="Acetate"/>
    <w:basedOn w:val="1"/>
    <w:semiHidden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2020-12-04T01:01:00Z</dcterms:created>
  <dc:creator>LSS</dc:creator>
  <cp:lastModifiedBy>空白</cp:lastModifiedBy>
  <cp:lastPrinted>2020-12-09T02:19:28Z</cp:lastPrinted>
  <dcterms:modified xsi:type="dcterms:W3CDTF">2020-12-09T02:19:35Z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